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3E4A" w14:textId="38D25807" w:rsidR="005C604A" w:rsidRPr="007102B7" w:rsidRDefault="005C604A" w:rsidP="005C604A">
      <w:pPr>
        <w:rPr>
          <w:rFonts w:ascii="ＭＳ 明朝" w:eastAsia="ＭＳ 明朝" w:hAnsi="ＭＳ 明朝"/>
          <w:b/>
          <w:sz w:val="24"/>
          <w:szCs w:val="24"/>
          <w:lang w:eastAsia="zh-CN"/>
        </w:rPr>
      </w:pPr>
      <w:r w:rsidRPr="007102B7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別記様式第</w:t>
      </w:r>
      <w:ins w:id="0" w:author="事務局 次代の農と食をつくる会" w:date="2025-05-30T00:53:00Z" w16du:dateUtc="2025-05-29T15:53:00Z">
        <w:r w:rsidR="005C69E9">
          <w:rPr>
            <w:rFonts w:ascii="ＭＳ 明朝" w:eastAsia="ＭＳ 明朝" w:hAnsi="ＭＳ 明朝" w:hint="eastAsia"/>
            <w:b/>
            <w:sz w:val="24"/>
            <w:szCs w:val="24"/>
          </w:rPr>
          <w:t>２</w:t>
        </w:r>
      </w:ins>
      <w:del w:id="1" w:author="事務局 次代の農と食をつくる会" w:date="2025-05-30T00:53:00Z" w16du:dateUtc="2025-05-29T15:53:00Z">
        <w:r w:rsidR="00D336B5" w:rsidRPr="007102B7" w:rsidDel="005C69E9">
          <w:rPr>
            <w:rFonts w:ascii="ＭＳ 明朝" w:eastAsia="ＭＳ 明朝" w:hAnsi="ＭＳ 明朝" w:hint="eastAsia"/>
            <w:b/>
            <w:sz w:val="24"/>
            <w:szCs w:val="24"/>
            <w:lang w:eastAsia="zh-CN"/>
          </w:rPr>
          <w:delText>５</w:delText>
        </w:r>
      </w:del>
      <w:r w:rsidRPr="007102B7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号</w:t>
      </w:r>
    </w:p>
    <w:p w14:paraId="55B17CA4" w14:textId="77777777" w:rsidR="005C604A" w:rsidRPr="007102B7" w:rsidRDefault="005C604A" w:rsidP="005C604A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15077EAA" w14:textId="29249172" w:rsidR="005C604A" w:rsidRPr="007102B7" w:rsidRDefault="00A826FB" w:rsidP="005C604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7102B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令和　</w:t>
      </w:r>
      <w:r w:rsidR="005C604A" w:rsidRPr="007102B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月　日　</w:t>
      </w:r>
    </w:p>
    <w:p w14:paraId="5B93067D" w14:textId="77777777" w:rsidR="005C604A" w:rsidRPr="007102B7" w:rsidRDefault="005C604A" w:rsidP="005C604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26CD53C" w14:textId="4E8A8117" w:rsidR="005C604A" w:rsidRPr="007102B7" w:rsidRDefault="005C604A" w:rsidP="005C604A">
      <w:pPr>
        <w:rPr>
          <w:rFonts w:ascii="ＭＳ 明朝" w:eastAsia="ＭＳ 明朝" w:hAnsi="ＭＳ 明朝"/>
          <w:kern w:val="0"/>
          <w:sz w:val="24"/>
          <w:szCs w:val="24"/>
        </w:rPr>
      </w:pPr>
      <w:r w:rsidRPr="007102B7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9D7ED0" w:rsidRPr="007102B7">
        <w:rPr>
          <w:rFonts w:ascii="ＭＳ 明朝" w:eastAsia="ＭＳ 明朝" w:hAnsi="ＭＳ 明朝" w:hint="eastAsia"/>
          <w:sz w:val="24"/>
          <w:szCs w:val="24"/>
        </w:rPr>
        <w:t>一般社団法人 次代の農と食をつくる会</w:t>
      </w:r>
    </w:p>
    <w:p w14:paraId="143D20E3" w14:textId="5195EB61" w:rsidR="005C604A" w:rsidRPr="007102B7" w:rsidRDefault="005C604A" w:rsidP="005C604A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102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代表</w:t>
      </w:r>
      <w:r w:rsidR="009D7ED0" w:rsidRPr="007102B7">
        <w:rPr>
          <w:rFonts w:ascii="ＭＳ 明朝" w:eastAsia="ＭＳ 明朝" w:hAnsi="ＭＳ 明朝" w:cs="ＭＳ 明朝" w:hint="eastAsia"/>
          <w:kern w:val="0"/>
          <w:sz w:val="24"/>
          <w:szCs w:val="24"/>
        </w:rPr>
        <w:t>理事</w:t>
      </w:r>
      <w:r w:rsidRPr="007102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9D7ED0" w:rsidRPr="007102B7">
        <w:rPr>
          <w:rFonts w:ascii="ＭＳ 明朝" w:eastAsia="ＭＳ 明朝" w:hAnsi="ＭＳ 明朝" w:cs="ＭＳ 明朝" w:hint="eastAsia"/>
          <w:kern w:val="0"/>
          <w:sz w:val="24"/>
          <w:szCs w:val="24"/>
        </w:rPr>
        <w:t>千葉 康伸</w:t>
      </w:r>
      <w:r w:rsidRPr="007102B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08235FE3" w14:textId="77777777" w:rsidR="005C604A" w:rsidRPr="007102B7" w:rsidRDefault="005C604A" w:rsidP="005C604A">
      <w:pPr>
        <w:textAlignment w:val="baseline"/>
        <w:rPr>
          <w:rFonts w:ascii="ＭＳ 明朝" w:eastAsia="ＭＳ 明朝" w:hAnsi="ＭＳ 明朝"/>
          <w:kern w:val="0"/>
          <w:sz w:val="24"/>
          <w:szCs w:val="24"/>
        </w:rPr>
      </w:pPr>
    </w:p>
    <w:p w14:paraId="50223C83" w14:textId="77777777" w:rsidR="005C604A" w:rsidRPr="007102B7" w:rsidRDefault="005C604A" w:rsidP="005C604A">
      <w:pPr>
        <w:rPr>
          <w:rFonts w:ascii="ＭＳ 明朝" w:eastAsia="ＭＳ 明朝" w:hAnsi="ＭＳ 明朝"/>
          <w:sz w:val="24"/>
          <w:szCs w:val="24"/>
        </w:rPr>
      </w:pPr>
    </w:p>
    <w:p w14:paraId="4C785E82" w14:textId="77777777" w:rsidR="005C604A" w:rsidRPr="007102B7" w:rsidRDefault="005C604A" w:rsidP="007C676A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7102B7">
        <w:rPr>
          <w:rFonts w:ascii="ＭＳ 明朝" w:eastAsia="ＭＳ 明朝" w:hAnsi="ＭＳ 明朝" w:hint="eastAsia"/>
          <w:sz w:val="24"/>
          <w:szCs w:val="24"/>
        </w:rPr>
        <w:t xml:space="preserve">所在地　　　</w:t>
      </w:r>
    </w:p>
    <w:p w14:paraId="40CE70CD" w14:textId="77777777" w:rsidR="005C604A" w:rsidRPr="007102B7" w:rsidRDefault="005C604A" w:rsidP="005C604A">
      <w:pPr>
        <w:jc w:val="center"/>
        <w:rPr>
          <w:rFonts w:ascii="ＭＳ 明朝" w:eastAsia="ＭＳ 明朝" w:hAnsi="ＭＳ 明朝"/>
          <w:sz w:val="24"/>
          <w:szCs w:val="24"/>
        </w:rPr>
      </w:pPr>
      <w:r w:rsidRPr="007102B7">
        <w:rPr>
          <w:rFonts w:ascii="ＭＳ 明朝" w:eastAsia="ＭＳ 明朝" w:hAnsi="ＭＳ 明朝" w:hint="eastAsia"/>
          <w:sz w:val="24"/>
          <w:szCs w:val="24"/>
        </w:rPr>
        <w:t xml:space="preserve">　　(法人であれば法人名)</w:t>
      </w:r>
    </w:p>
    <w:p w14:paraId="4ACA3E91" w14:textId="0DA8356E" w:rsidR="005C604A" w:rsidRPr="007102B7" w:rsidRDefault="005C604A" w:rsidP="007C676A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7102B7">
        <w:rPr>
          <w:rFonts w:ascii="ＭＳ 明朝" w:eastAsia="ＭＳ 明朝" w:hAnsi="ＭＳ 明朝" w:hint="eastAsia"/>
          <w:sz w:val="24"/>
          <w:szCs w:val="24"/>
        </w:rPr>
        <w:t>事業実施者</w:t>
      </w:r>
      <w:r w:rsidRPr="007102B7">
        <w:rPr>
          <w:rFonts w:ascii="ＭＳ 明朝" w:eastAsia="ＭＳ 明朝" w:hAnsi="ＭＳ 明朝"/>
          <w:sz w:val="24"/>
          <w:szCs w:val="24"/>
        </w:rPr>
        <w:t>名</w:t>
      </w:r>
      <w:r w:rsidRPr="007102B7">
        <w:rPr>
          <w:rFonts w:ascii="ＭＳ 明朝" w:eastAsia="ＭＳ 明朝" w:hAnsi="ＭＳ 明朝" w:hint="eastAsia"/>
          <w:sz w:val="24"/>
          <w:szCs w:val="24"/>
        </w:rPr>
        <w:tab/>
        <w:t xml:space="preserve">　　　　　　　　　　　　　</w:t>
      </w:r>
    </w:p>
    <w:p w14:paraId="4BCF0F33" w14:textId="7AF9AA2F" w:rsidR="005C604A" w:rsidRPr="007102B7" w:rsidRDefault="005C604A" w:rsidP="005C604A">
      <w:pPr>
        <w:rPr>
          <w:rFonts w:ascii="ＭＳ 明朝" w:eastAsia="ＭＳ 明朝" w:hAnsi="ＭＳ 明朝"/>
          <w:sz w:val="24"/>
          <w:szCs w:val="24"/>
        </w:rPr>
      </w:pPr>
    </w:p>
    <w:p w14:paraId="6186FF27" w14:textId="77777777" w:rsidR="005C604A" w:rsidRPr="007102B7" w:rsidRDefault="005C604A" w:rsidP="005C604A">
      <w:pPr>
        <w:rPr>
          <w:rFonts w:ascii="ＭＳ 明朝" w:eastAsia="ＭＳ 明朝" w:hAnsi="ＭＳ 明朝"/>
          <w:sz w:val="24"/>
          <w:szCs w:val="24"/>
        </w:rPr>
      </w:pPr>
    </w:p>
    <w:p w14:paraId="5C7D0B39" w14:textId="77777777" w:rsidR="00F21515" w:rsidRPr="007102B7" w:rsidRDefault="005C604A" w:rsidP="005C604A">
      <w:pPr>
        <w:ind w:leftChars="278" w:left="584" w:rightChars="211" w:right="443" w:firstLine="1"/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7102B7">
        <w:rPr>
          <w:rFonts w:ascii="ＭＳ 明朝" w:eastAsia="ＭＳ 明朝" w:hAnsi="ＭＳ 明朝" w:hint="eastAsia"/>
          <w:sz w:val="24"/>
          <w:szCs w:val="24"/>
          <w:lang w:eastAsia="zh-CN"/>
        </w:rPr>
        <w:t>令和</w:t>
      </w:r>
      <w:r w:rsidR="00F21515" w:rsidRPr="007102B7">
        <w:rPr>
          <w:rFonts w:ascii="ＭＳ 明朝" w:eastAsia="ＭＳ 明朝" w:hAnsi="ＭＳ 明朝" w:hint="eastAsia"/>
          <w:sz w:val="24"/>
          <w:szCs w:val="24"/>
          <w:lang w:eastAsia="zh-CN"/>
        </w:rPr>
        <w:t>７</w:t>
      </w:r>
      <w:r w:rsidRPr="007102B7">
        <w:rPr>
          <w:rFonts w:ascii="ＭＳ 明朝" w:eastAsia="ＭＳ 明朝" w:hAnsi="ＭＳ 明朝"/>
          <w:sz w:val="24"/>
          <w:szCs w:val="24"/>
          <w:lang w:eastAsia="zh-CN"/>
        </w:rPr>
        <w:t>年度有機農業新規参入</w:t>
      </w:r>
      <w:r w:rsidR="00F21515" w:rsidRPr="007102B7">
        <w:rPr>
          <w:rFonts w:ascii="ＭＳ 明朝" w:eastAsia="ＭＳ 明朝" w:hAnsi="ＭＳ 明朝" w:hint="eastAsia"/>
          <w:sz w:val="24"/>
          <w:szCs w:val="24"/>
          <w:lang w:eastAsia="zh-CN"/>
        </w:rPr>
        <w:t>促進事業</w:t>
      </w:r>
    </w:p>
    <w:p w14:paraId="456A483E" w14:textId="77777777" w:rsidR="00F21515" w:rsidRPr="007102B7" w:rsidRDefault="00F21515" w:rsidP="005C604A">
      <w:pPr>
        <w:ind w:leftChars="278" w:left="584" w:rightChars="211" w:right="443" w:firstLine="1"/>
        <w:jc w:val="center"/>
        <w:rPr>
          <w:rFonts w:ascii="ＭＳ 明朝" w:eastAsia="ＭＳ 明朝" w:hAnsi="ＭＳ 明朝"/>
          <w:sz w:val="24"/>
          <w:szCs w:val="24"/>
        </w:rPr>
      </w:pPr>
      <w:r w:rsidRPr="007102B7">
        <w:rPr>
          <w:rFonts w:ascii="ＭＳ 明朝" w:eastAsia="ＭＳ 明朝" w:hAnsi="ＭＳ 明朝" w:hint="eastAsia"/>
          <w:sz w:val="24"/>
          <w:szCs w:val="24"/>
        </w:rPr>
        <w:t>（有機</w:t>
      </w:r>
      <w:r w:rsidRPr="007102B7">
        <w:rPr>
          <w:rFonts w:ascii="ＭＳ 明朝" w:eastAsia="ＭＳ 明朝" w:hAnsi="ＭＳ 明朝"/>
          <w:sz w:val="24"/>
          <w:szCs w:val="24"/>
        </w:rPr>
        <w:t>JAS制度に関する研修の受講等の支援</w:t>
      </w:r>
      <w:r w:rsidRPr="007102B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2F75D07" w14:textId="4424735B" w:rsidR="005C604A" w:rsidRPr="007102B7" w:rsidRDefault="00CB2D82" w:rsidP="005C604A">
      <w:pPr>
        <w:ind w:leftChars="278" w:left="584" w:rightChars="211" w:right="443" w:firstLine="1"/>
        <w:jc w:val="center"/>
        <w:rPr>
          <w:rFonts w:ascii="ＭＳ 明朝" w:eastAsia="ＭＳ 明朝" w:hAnsi="ＭＳ 明朝"/>
          <w:sz w:val="24"/>
          <w:szCs w:val="24"/>
        </w:rPr>
      </w:pPr>
      <w:r w:rsidRPr="007102B7">
        <w:rPr>
          <w:rFonts w:ascii="ＭＳ 明朝" w:eastAsia="ＭＳ 明朝" w:hAnsi="ＭＳ 明朝" w:hint="eastAsia"/>
          <w:sz w:val="24"/>
          <w:szCs w:val="24"/>
        </w:rPr>
        <w:t>取り下げ</w:t>
      </w:r>
      <w:r w:rsidR="005C604A" w:rsidRPr="007102B7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6B89190" w14:textId="77777777" w:rsidR="005C604A" w:rsidRPr="007102B7" w:rsidRDefault="005C604A" w:rsidP="005C604A">
      <w:pPr>
        <w:ind w:leftChars="278" w:left="584" w:rightChars="211" w:right="443" w:firstLine="1"/>
        <w:jc w:val="center"/>
        <w:rPr>
          <w:rFonts w:ascii="ＭＳ 明朝" w:eastAsia="ＭＳ 明朝" w:hAnsi="ＭＳ 明朝"/>
          <w:sz w:val="24"/>
          <w:szCs w:val="24"/>
        </w:rPr>
      </w:pPr>
    </w:p>
    <w:p w14:paraId="61B507BE" w14:textId="0BD984D4" w:rsidR="005C604A" w:rsidRPr="007102B7" w:rsidRDefault="007C676A" w:rsidP="007C676A">
      <w:pPr>
        <w:spacing w:line="400" w:lineRule="exact"/>
        <w:rPr>
          <w:rFonts w:ascii="ＭＳ 明朝" w:eastAsia="ＭＳ 明朝" w:hAnsi="ＭＳ 明朝" w:cs="Times New Roman"/>
          <w:spacing w:val="6"/>
          <w:sz w:val="24"/>
          <w:szCs w:val="24"/>
        </w:rPr>
      </w:pPr>
      <w:r w:rsidRPr="007102B7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5C604A" w:rsidRPr="007102B7">
        <w:rPr>
          <w:rFonts w:ascii="ＭＳ 明朝" w:eastAsia="ＭＳ 明朝" w:hAnsi="ＭＳ 明朝" w:hint="eastAsia"/>
          <w:sz w:val="24"/>
          <w:szCs w:val="24"/>
        </w:rPr>
        <w:t xml:space="preserve">年　月　</w:t>
      </w:r>
      <w:proofErr w:type="gramStart"/>
      <w:r w:rsidR="005C604A" w:rsidRPr="007102B7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5C604A" w:rsidRPr="007102B7">
        <w:rPr>
          <w:rFonts w:ascii="ＭＳ 明朝" w:eastAsia="ＭＳ 明朝" w:hAnsi="ＭＳ 明朝" w:hint="eastAsia"/>
          <w:sz w:val="24"/>
          <w:szCs w:val="24"/>
        </w:rPr>
        <w:t>で採択決定のあった標記事業の</w:t>
      </w:r>
      <w:r w:rsidR="00CB2D82" w:rsidRPr="007102B7">
        <w:rPr>
          <w:rFonts w:ascii="ＭＳ 明朝" w:eastAsia="ＭＳ 明朝" w:hAnsi="ＭＳ 明朝" w:hint="eastAsia"/>
          <w:sz w:val="24"/>
          <w:szCs w:val="24"/>
        </w:rPr>
        <w:t>取り下げ</w:t>
      </w:r>
      <w:r w:rsidR="005C604A" w:rsidRPr="007102B7">
        <w:rPr>
          <w:rFonts w:ascii="ＭＳ 明朝" w:eastAsia="ＭＳ 明朝" w:hAnsi="ＭＳ 明朝" w:hint="eastAsia"/>
          <w:sz w:val="24"/>
          <w:szCs w:val="24"/>
        </w:rPr>
        <w:t>について、有機農業新規参入者技術習得支援事業実施要領第５の</w:t>
      </w:r>
      <w:r w:rsidR="00CB2D82" w:rsidRPr="007102B7">
        <w:rPr>
          <w:rFonts w:ascii="ＭＳ 明朝" w:eastAsia="ＭＳ 明朝" w:hAnsi="ＭＳ 明朝" w:hint="eastAsia"/>
          <w:sz w:val="24"/>
          <w:szCs w:val="24"/>
        </w:rPr>
        <w:t>１</w:t>
      </w:r>
      <w:r w:rsidR="005C604A" w:rsidRPr="007102B7">
        <w:rPr>
          <w:rFonts w:ascii="ＭＳ 明朝" w:eastAsia="ＭＳ 明朝" w:hAnsi="ＭＳ 明朝" w:hint="eastAsia"/>
          <w:sz w:val="24"/>
          <w:szCs w:val="24"/>
        </w:rPr>
        <w:t>の</w:t>
      </w:r>
      <w:r w:rsidR="00CB2D82" w:rsidRPr="007102B7">
        <w:rPr>
          <w:rFonts w:ascii="ＭＳ 明朝" w:eastAsia="ＭＳ 明朝" w:hAnsi="ＭＳ 明朝" w:hint="eastAsia"/>
          <w:sz w:val="24"/>
          <w:szCs w:val="24"/>
        </w:rPr>
        <w:t>（５）</w:t>
      </w:r>
      <w:r w:rsidR="001F3268">
        <w:rPr>
          <w:rFonts w:ascii="ＭＳ 明朝" w:eastAsia="ＭＳ 明朝" w:hAnsi="ＭＳ 明朝" w:hint="eastAsia"/>
          <w:sz w:val="24"/>
          <w:szCs w:val="24"/>
        </w:rPr>
        <w:t>の</w:t>
      </w:r>
      <w:r w:rsidR="005C604A" w:rsidRPr="007102B7">
        <w:rPr>
          <w:rFonts w:ascii="ＭＳ 明朝" w:eastAsia="ＭＳ 明朝" w:hAnsi="ＭＳ 明朝" w:hint="eastAsia"/>
          <w:sz w:val="24"/>
          <w:szCs w:val="24"/>
        </w:rPr>
        <w:t>規定により、下記のとおり報告します。</w:t>
      </w:r>
    </w:p>
    <w:p w14:paraId="78F6FA55" w14:textId="77777777" w:rsidR="005C604A" w:rsidRPr="007102B7" w:rsidRDefault="005C604A" w:rsidP="005C604A">
      <w:pPr>
        <w:rPr>
          <w:rFonts w:ascii="ＭＳ 明朝" w:cs="Times New Roman"/>
          <w:spacing w:val="6"/>
          <w:sz w:val="24"/>
          <w:szCs w:val="24"/>
        </w:rPr>
      </w:pPr>
      <w:r w:rsidRPr="007102B7">
        <w:rPr>
          <w:rFonts w:ascii="ＭＳ 明朝" w:hAnsi="ＭＳ 明朝" w:hint="eastAsia"/>
          <w:sz w:val="24"/>
          <w:szCs w:val="24"/>
        </w:rPr>
        <w:t xml:space="preserve">                                                             </w:t>
      </w:r>
    </w:p>
    <w:p w14:paraId="35EE87D0" w14:textId="77777777" w:rsidR="005C604A" w:rsidRPr="007102B7" w:rsidRDefault="005C604A" w:rsidP="005C604A">
      <w:pPr>
        <w:rPr>
          <w:rFonts w:ascii="ＭＳ 明朝" w:cs="Times New Roman"/>
          <w:spacing w:val="6"/>
          <w:sz w:val="24"/>
          <w:szCs w:val="24"/>
        </w:rPr>
      </w:pPr>
    </w:p>
    <w:p w14:paraId="1ADD16FF" w14:textId="77777777" w:rsidR="005C604A" w:rsidRPr="007102B7" w:rsidRDefault="005C604A" w:rsidP="005C604A">
      <w:pPr>
        <w:jc w:val="center"/>
        <w:rPr>
          <w:rFonts w:ascii="ＭＳ 明朝" w:cs="Times New Roman"/>
          <w:spacing w:val="6"/>
          <w:sz w:val="24"/>
          <w:szCs w:val="24"/>
        </w:rPr>
      </w:pPr>
      <w:r w:rsidRPr="007102B7">
        <w:rPr>
          <w:rFonts w:ascii="ＭＳ 明朝" w:hint="eastAsia"/>
          <w:sz w:val="24"/>
          <w:szCs w:val="24"/>
        </w:rPr>
        <w:t>記</w:t>
      </w:r>
    </w:p>
    <w:p w14:paraId="4A8FDF1F" w14:textId="77777777" w:rsidR="005C604A" w:rsidRPr="007102B7" w:rsidRDefault="005C604A" w:rsidP="005C604A">
      <w:pPr>
        <w:rPr>
          <w:rFonts w:ascii="ＭＳ 明朝" w:cs="Times New Roman"/>
          <w:spacing w:val="6"/>
          <w:sz w:val="24"/>
          <w:szCs w:val="24"/>
        </w:rPr>
      </w:pPr>
    </w:p>
    <w:p w14:paraId="30122C43" w14:textId="393EEBA3" w:rsidR="005C604A" w:rsidRPr="007102B7" w:rsidRDefault="005C604A" w:rsidP="005C604A">
      <w:pPr>
        <w:rPr>
          <w:rFonts w:ascii="ＭＳ 明朝" w:cs="Times New Roman"/>
          <w:spacing w:val="6"/>
          <w:sz w:val="24"/>
          <w:szCs w:val="24"/>
        </w:rPr>
      </w:pPr>
      <w:r w:rsidRPr="007102B7">
        <w:rPr>
          <w:rFonts w:ascii="ＭＳ 明朝" w:hint="eastAsia"/>
          <w:sz w:val="24"/>
          <w:szCs w:val="24"/>
        </w:rPr>
        <w:t xml:space="preserve">　１．</w:t>
      </w:r>
      <w:r w:rsidR="00CB2D82" w:rsidRPr="007102B7">
        <w:rPr>
          <w:rFonts w:ascii="ＭＳ 明朝" w:hint="eastAsia"/>
          <w:sz w:val="24"/>
          <w:szCs w:val="24"/>
        </w:rPr>
        <w:t>事業を取り下げるに至った理由</w:t>
      </w:r>
    </w:p>
    <w:p w14:paraId="7297F961" w14:textId="1E660F76" w:rsidR="007C676A" w:rsidRPr="007102B7" w:rsidRDefault="007C676A" w:rsidP="007C676A">
      <w:pPr>
        <w:spacing w:line="400" w:lineRule="exact"/>
        <w:rPr>
          <w:rFonts w:ascii="ＭＳ 明朝" w:cs="Times New Roman"/>
          <w:spacing w:val="6"/>
          <w:sz w:val="24"/>
          <w:szCs w:val="24"/>
        </w:rPr>
      </w:pPr>
    </w:p>
    <w:p w14:paraId="4B46FBAB" w14:textId="4FCD8485" w:rsidR="007C676A" w:rsidRPr="007102B7" w:rsidRDefault="007C676A" w:rsidP="007C676A">
      <w:pPr>
        <w:spacing w:line="400" w:lineRule="exact"/>
        <w:rPr>
          <w:rFonts w:ascii="ＭＳ 明朝" w:cs="Times New Roman"/>
          <w:spacing w:val="6"/>
          <w:sz w:val="24"/>
          <w:szCs w:val="24"/>
        </w:rPr>
      </w:pPr>
    </w:p>
    <w:p w14:paraId="6E2EFF19" w14:textId="77777777" w:rsidR="007C676A" w:rsidRPr="007102B7" w:rsidRDefault="007C676A" w:rsidP="005C604A">
      <w:pPr>
        <w:rPr>
          <w:rFonts w:ascii="ＭＳ 明朝" w:cs="Times New Roman"/>
          <w:spacing w:val="6"/>
          <w:sz w:val="24"/>
          <w:szCs w:val="24"/>
        </w:rPr>
      </w:pPr>
    </w:p>
    <w:p w14:paraId="65A6FB69" w14:textId="2C6A29E0" w:rsidR="005C604A" w:rsidRPr="007102B7" w:rsidRDefault="005C604A" w:rsidP="005C604A">
      <w:pPr>
        <w:rPr>
          <w:rFonts w:ascii="ＭＳ 明朝" w:cs="Times New Roman"/>
          <w:spacing w:val="6"/>
          <w:sz w:val="24"/>
          <w:szCs w:val="24"/>
        </w:rPr>
      </w:pPr>
    </w:p>
    <w:p w14:paraId="0FAF62A0" w14:textId="6C42CF70" w:rsidR="005C604A" w:rsidRPr="007102B7" w:rsidRDefault="005C604A" w:rsidP="007C676A">
      <w:pPr>
        <w:spacing w:line="400" w:lineRule="exact"/>
        <w:rPr>
          <w:rFonts w:ascii="ＭＳ 明朝" w:cs="Times New Roman"/>
          <w:spacing w:val="6"/>
          <w:sz w:val="24"/>
          <w:szCs w:val="24"/>
        </w:rPr>
      </w:pPr>
    </w:p>
    <w:p w14:paraId="56675B28" w14:textId="77777777" w:rsidR="005C604A" w:rsidRPr="007102B7" w:rsidRDefault="005C604A" w:rsidP="007C676A">
      <w:pPr>
        <w:spacing w:line="400" w:lineRule="exact"/>
        <w:ind w:rightChars="211" w:right="443"/>
        <w:rPr>
          <w:rFonts w:ascii="ＭＳ 明朝" w:eastAsia="ＭＳ 明朝" w:hAnsi="ＭＳ 明朝"/>
          <w:sz w:val="24"/>
          <w:szCs w:val="24"/>
        </w:rPr>
      </w:pPr>
    </w:p>
    <w:p w14:paraId="5620EEDD" w14:textId="77777777" w:rsidR="005C604A" w:rsidRPr="007102B7" w:rsidRDefault="005C604A" w:rsidP="007C676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2AC28CA" w14:textId="77777777" w:rsidR="00F04384" w:rsidRPr="007102B7" w:rsidRDefault="00F04384">
      <w:pPr>
        <w:rPr>
          <w:sz w:val="24"/>
          <w:szCs w:val="24"/>
        </w:rPr>
      </w:pPr>
    </w:p>
    <w:sectPr w:rsidR="00F04384" w:rsidRPr="007102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38B9" w14:textId="77777777" w:rsidR="00F271F1" w:rsidRDefault="00F271F1" w:rsidP="00D336B5">
      <w:r>
        <w:separator/>
      </w:r>
    </w:p>
  </w:endnote>
  <w:endnote w:type="continuationSeparator" w:id="0">
    <w:p w14:paraId="071DF6E2" w14:textId="77777777" w:rsidR="00F271F1" w:rsidRDefault="00F271F1" w:rsidP="00D3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DC54" w14:textId="77777777" w:rsidR="00F271F1" w:rsidRDefault="00F271F1" w:rsidP="00D336B5">
      <w:r>
        <w:separator/>
      </w:r>
    </w:p>
  </w:footnote>
  <w:footnote w:type="continuationSeparator" w:id="0">
    <w:p w14:paraId="6304EF67" w14:textId="77777777" w:rsidR="00F271F1" w:rsidRDefault="00F271F1" w:rsidP="00D336B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事務局 次代の農と食をつくる会">
    <w15:presenceInfo w15:providerId="Windows Live" w15:userId="4c41fa0712800a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4A"/>
    <w:rsid w:val="001065A2"/>
    <w:rsid w:val="001D0357"/>
    <w:rsid w:val="001F3268"/>
    <w:rsid w:val="00220E32"/>
    <w:rsid w:val="0027758B"/>
    <w:rsid w:val="00281EC8"/>
    <w:rsid w:val="002B46A2"/>
    <w:rsid w:val="002E7C80"/>
    <w:rsid w:val="002E7FF3"/>
    <w:rsid w:val="003278FF"/>
    <w:rsid w:val="00335898"/>
    <w:rsid w:val="003A1315"/>
    <w:rsid w:val="003F5961"/>
    <w:rsid w:val="003F78C8"/>
    <w:rsid w:val="00471CE8"/>
    <w:rsid w:val="00525EDE"/>
    <w:rsid w:val="0055656C"/>
    <w:rsid w:val="005C604A"/>
    <w:rsid w:val="005C69E9"/>
    <w:rsid w:val="00601BAF"/>
    <w:rsid w:val="00651AF8"/>
    <w:rsid w:val="006F63F2"/>
    <w:rsid w:val="007102B7"/>
    <w:rsid w:val="00774072"/>
    <w:rsid w:val="007C676A"/>
    <w:rsid w:val="00845C2D"/>
    <w:rsid w:val="008F25CA"/>
    <w:rsid w:val="00952860"/>
    <w:rsid w:val="00971C4E"/>
    <w:rsid w:val="009D7ED0"/>
    <w:rsid w:val="00A613E9"/>
    <w:rsid w:val="00A826FB"/>
    <w:rsid w:val="00B879D3"/>
    <w:rsid w:val="00BD5EFC"/>
    <w:rsid w:val="00CA2B64"/>
    <w:rsid w:val="00CB2D82"/>
    <w:rsid w:val="00D336B5"/>
    <w:rsid w:val="00D444BF"/>
    <w:rsid w:val="00DC2174"/>
    <w:rsid w:val="00F04384"/>
    <w:rsid w:val="00F21515"/>
    <w:rsid w:val="00F2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BE944"/>
  <w15:chartTrackingRefBased/>
  <w15:docId w15:val="{04C3F431-206B-462B-9A71-B8817B44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2D82"/>
    <w:pPr>
      <w:jc w:val="center"/>
    </w:pPr>
    <w:rPr>
      <w:rFonts w:asci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B2D82"/>
    <w:rPr>
      <w:rFonts w:asci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B2D82"/>
    <w:pPr>
      <w:jc w:val="right"/>
    </w:pPr>
    <w:rPr>
      <w:rFonts w:asci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B2D82"/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336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36B5"/>
  </w:style>
  <w:style w:type="paragraph" w:styleId="a9">
    <w:name w:val="footer"/>
    <w:basedOn w:val="a"/>
    <w:link w:val="aa"/>
    <w:uiPriority w:val="99"/>
    <w:unhideWhenUsed/>
    <w:rsid w:val="00D336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36B5"/>
  </w:style>
  <w:style w:type="paragraph" w:styleId="ab">
    <w:name w:val="Revision"/>
    <w:hidden/>
    <w:uiPriority w:val="99"/>
    <w:semiHidden/>
    <w:rsid w:val="001F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4876a-02e9-445e-ac49-f1adb2e03a51" xsi:nil="true"/>
    <lcf76f155ced4ddcb4097134ff3c332f xmlns="5ed1ac53-5617-4d8d-b1c3-af49f99e61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B9BC41043A7F4AB02850878A218ECA" ma:contentTypeVersion="10" ma:contentTypeDescription="新しいドキュメントを作成します。" ma:contentTypeScope="" ma:versionID="0fd2ad22909c891aa11a6a4210381b8c">
  <xsd:schema xmlns:xsd="http://www.w3.org/2001/XMLSchema" xmlns:xs="http://www.w3.org/2001/XMLSchema" xmlns:p="http://schemas.microsoft.com/office/2006/metadata/properties" xmlns:ns2="5ed1ac53-5617-4d8d-b1c3-af49f99e61cd" xmlns:ns3="8dc4876a-02e9-445e-ac49-f1adb2e03a51" targetNamespace="http://schemas.microsoft.com/office/2006/metadata/properties" ma:root="true" ma:fieldsID="485a9042137a5fa216ec1c2f6bbd071d" ns2:_="" ns3:_="">
    <xsd:import namespace="5ed1ac53-5617-4d8d-b1c3-af49f99e61cd"/>
    <xsd:import namespace="8dc4876a-02e9-445e-ac49-f1adb2e03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1ac53-5617-4d8d-b1c3-af49f99e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9917b4-1401-4b1b-babe-c0da1962a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4876a-02e9-445e-ac49-f1adb2e03a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cd0d9-6557-4f15-ae10-91208f901c45}" ma:internalName="TaxCatchAll" ma:showField="CatchAllData" ma:web="8dc4876a-02e9-445e-ac49-f1adb2e03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12EFDA-0EF2-43A4-9EBA-6585BB9322E8}">
  <ds:schemaRefs>
    <ds:schemaRef ds:uri="http://schemas.microsoft.com/office/2006/metadata/properties"/>
    <ds:schemaRef ds:uri="http://schemas.microsoft.com/office/infopath/2007/PartnerControls"/>
    <ds:schemaRef ds:uri="0a04ff19-c1f2-4340-bc0d-0ed4d62b12f4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B02E8581-AA65-4FA7-B75D-B2A403158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9CAA0-9338-4229-827E-815284C879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myfarm043</dc:creator>
  <cp:keywords/>
  <dc:description/>
  <cp:lastModifiedBy>事務局 次代の農と食をつくる会</cp:lastModifiedBy>
  <cp:revision>3</cp:revision>
  <dcterms:created xsi:type="dcterms:W3CDTF">2025-05-29T14:51:00Z</dcterms:created>
  <dcterms:modified xsi:type="dcterms:W3CDTF">2025-05-29T15:53:00Z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0x01010093B9BC41043A7F4AB02850878A218ECA</vt:lpwstr>
  </property>
  <property fmtid="{D5CDD505-2E9C-101B-9397-08002B2CF9AE}" pid="3" name="MediaServiceImageTags">
    <vt:lpwstr/>
  </property>
</Properties>
</file>